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F9" w:rsidRDefault="005911F9" w:rsidP="005911F9">
      <w:pPr>
        <w:tabs>
          <w:tab w:val="left" w:pos="2319"/>
        </w:tabs>
      </w:pPr>
    </w:p>
    <w:p w:rsidR="005911F9" w:rsidRDefault="005911F9" w:rsidP="005911F9">
      <w:pPr>
        <w:tabs>
          <w:tab w:val="left" w:pos="2319"/>
        </w:tabs>
      </w:pPr>
    </w:p>
    <w:tbl>
      <w:tblPr>
        <w:tblW w:w="61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98"/>
        <w:gridCol w:w="4752"/>
      </w:tblGrid>
      <w:tr w:rsidR="005911F9" w:rsidRPr="0025341D" w:rsidTr="00AA421B">
        <w:trPr>
          <w:tblCellSpacing w:w="0" w:type="dxa"/>
          <w:jc w:val="center"/>
        </w:trPr>
        <w:tc>
          <w:tcPr>
            <w:tcW w:w="15" w:type="dxa"/>
            <w:vAlign w:val="center"/>
            <w:hideMark/>
          </w:tcPr>
          <w:p w:rsidR="005911F9" w:rsidRPr="0025341D" w:rsidRDefault="005911F9" w:rsidP="00AA4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17220" cy="688975"/>
                  <wp:effectExtent l="19050" t="0" r="0" b="0"/>
                  <wp:docPr id="1" name="Imagem 1" descr="Brastra.gif (437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tra.gif (437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vAlign w:val="center"/>
            <w:hideMark/>
          </w:tcPr>
          <w:p w:rsidR="005911F9" w:rsidRPr="0025341D" w:rsidRDefault="005911F9" w:rsidP="00AA4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b/>
                <w:bCs/>
                <w:color w:val="808000"/>
                <w:sz w:val="27"/>
                <w:lang w:eastAsia="pt-BR"/>
              </w:rPr>
              <w:t>Presidência da República</w:t>
            </w:r>
            <w:r w:rsidRPr="0025341D">
              <w:rPr>
                <w:rFonts w:ascii="Arial" w:eastAsia="Times New Roman" w:hAnsi="Arial" w:cs="Arial"/>
                <w:b/>
                <w:bCs/>
                <w:color w:val="808000"/>
                <w:sz w:val="20"/>
                <w:szCs w:val="20"/>
                <w:lang w:eastAsia="pt-BR"/>
              </w:rPr>
              <w:br/>
            </w:r>
            <w:r w:rsidRPr="0025341D">
              <w:rPr>
                <w:rFonts w:ascii="Arial" w:eastAsia="Times New Roman" w:hAnsi="Arial" w:cs="Arial"/>
                <w:b/>
                <w:bCs/>
                <w:color w:val="808000"/>
                <w:sz w:val="20"/>
                <w:lang w:eastAsia="pt-BR"/>
              </w:rPr>
              <w:t>Casa Civil</w:t>
            </w:r>
            <w:r w:rsidRPr="0025341D">
              <w:rPr>
                <w:rFonts w:ascii="Arial" w:eastAsia="Times New Roman" w:hAnsi="Arial" w:cs="Arial"/>
                <w:b/>
                <w:bCs/>
                <w:color w:val="808000"/>
                <w:sz w:val="20"/>
                <w:szCs w:val="20"/>
                <w:lang w:eastAsia="pt-BR"/>
              </w:rPr>
              <w:br/>
            </w:r>
            <w:r w:rsidRPr="0025341D">
              <w:rPr>
                <w:rFonts w:ascii="Arial" w:eastAsia="Times New Roman" w:hAnsi="Arial" w:cs="Arial"/>
                <w:b/>
                <w:bCs/>
                <w:color w:val="808000"/>
                <w:sz w:val="20"/>
                <w:lang w:eastAsia="pt-BR"/>
              </w:rPr>
              <w:t>Subchefia para Assuntos Jurídicos</w:t>
            </w:r>
          </w:p>
        </w:tc>
      </w:tr>
    </w:tbl>
    <w:p w:rsidR="005911F9" w:rsidRPr="0025341D" w:rsidRDefault="005911F9" w:rsidP="005911F9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08"/>
        <w:gridCol w:w="4396"/>
      </w:tblGrid>
      <w:tr w:rsidR="005911F9" w:rsidRPr="0025341D" w:rsidTr="00AA421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911F9" w:rsidRPr="0025341D" w:rsidRDefault="005911F9" w:rsidP="00AA4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5911F9" w:rsidRPr="0025341D" w:rsidTr="00AA421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911F9" w:rsidRPr="0025341D" w:rsidRDefault="005911F9" w:rsidP="00AA4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b/>
                <w:bCs/>
                <w:color w:val="800000"/>
                <w:sz w:val="20"/>
                <w:lang w:eastAsia="pt-BR"/>
              </w:rPr>
              <w:t xml:space="preserve">HINO NACIONAL </w:t>
            </w:r>
          </w:p>
        </w:tc>
      </w:tr>
      <w:tr w:rsidR="005911F9" w:rsidRPr="0025341D" w:rsidTr="00AA421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11F9" w:rsidRPr="0025341D" w:rsidRDefault="005911F9" w:rsidP="00AA421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Parte I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Ouviram do Ipiranga as margens plácidas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De um povo heróico o brado retumbante,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E o sol da liberdade, em raios fúlgidos,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Brilhou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no céu da pátria nesse instante.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 o penhor dessa igualdade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Conseguimos conquistar com braço forte,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Em teu seio, ó liberdade,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Desafia o nosso peito a própria morte!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Ó Pátria amada,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Idolatrada,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Salve! Salve!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Brasil, um sonho intenso, um raio vívido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De amor e de esperança </w:t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à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terra desce,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Se em teu formoso céu, risonho e límpido,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A imagem do Cruzeiro resplandece.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Gigante pela própria natureza,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És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belo, és forte, impávido colosso,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E o teu futuro espelha essa grandeza.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Terra adorada,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Entre outras mil,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És tu, Brasil,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Ó Pátria amada!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Dos filhos deste solo </w:t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és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mãe gentil,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Pátria amada,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Brasil!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911F9" w:rsidRPr="0025341D" w:rsidRDefault="005911F9" w:rsidP="00AA421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Parte II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Deitado eternamente em berço esplêndido,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Ao som do mar e à luz do céu profundo,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Fulguras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ó Brasil, florão da América,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Iluminado ao sol do Novo Mundo!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 que a terra, mais garrida,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Teus risonhos, lindos campos têm mais flores;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"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Nossos bosques têm mais vida",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"Nossa vida" no teu seio "mais amores."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Ó Pátria amada,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Idolatrada,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Salve! Salve!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Brasil, de amor eterno seja símbolo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O lábaro que ostentas estrelado,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E diga o verde-louro dessa flâmula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- "Paz no futuro e glória no passado."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Mas, se ergues da justiça a clava forte,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Verás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que um filho teu não foge à luta,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Nem teme, quem te adora, a própria morte.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  <w:p w:rsidR="005911F9" w:rsidRPr="0025341D" w:rsidRDefault="005911F9" w:rsidP="00AA421B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Terra adorada,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Entre outras mil,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És tu, Brasil,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Ó Pátria amada!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 xml:space="preserve">Dos filhos deste solo </w:t>
            </w:r>
            <w:proofErr w:type="gramStart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és</w:t>
            </w:r>
            <w:proofErr w:type="gramEnd"/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mãe gentil,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Pátria amada,</w:t>
            </w:r>
            <w:r w:rsidRPr="0025341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Brasil!</w:t>
            </w:r>
            <w:r w:rsidRPr="0025341D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5911F9" w:rsidRPr="0025341D" w:rsidRDefault="005911F9" w:rsidP="00591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341D">
        <w:rPr>
          <w:rFonts w:ascii="Arial" w:eastAsia="Times New Roman" w:hAnsi="Arial" w:cs="Arial"/>
          <w:b/>
          <w:bCs/>
          <w:sz w:val="20"/>
          <w:lang w:eastAsia="pt-BR"/>
        </w:rPr>
        <w:t>Letra:</w:t>
      </w:r>
      <w:r w:rsidRPr="0025341D">
        <w:rPr>
          <w:rFonts w:ascii="Arial" w:eastAsia="Times New Roman" w:hAnsi="Arial" w:cs="Arial"/>
          <w:sz w:val="20"/>
          <w:szCs w:val="20"/>
          <w:lang w:eastAsia="pt-BR"/>
        </w:rPr>
        <w:t xml:space="preserve"> Joaquim Osório Duque Estrada </w:t>
      </w:r>
      <w:r w:rsidRPr="0025341D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25341D">
        <w:rPr>
          <w:rFonts w:ascii="Arial" w:eastAsia="Times New Roman" w:hAnsi="Arial" w:cs="Arial"/>
          <w:b/>
          <w:bCs/>
          <w:sz w:val="20"/>
          <w:lang w:eastAsia="pt-BR"/>
        </w:rPr>
        <w:t>Música:</w:t>
      </w:r>
      <w:r w:rsidRPr="0025341D">
        <w:rPr>
          <w:rFonts w:ascii="Arial" w:eastAsia="Times New Roman" w:hAnsi="Arial" w:cs="Arial"/>
          <w:sz w:val="20"/>
          <w:szCs w:val="20"/>
          <w:lang w:eastAsia="pt-BR"/>
        </w:rPr>
        <w:t xml:space="preserve"> Francisco Manuel da Silva</w:t>
      </w:r>
    </w:p>
    <w:p w:rsidR="005911F9" w:rsidRPr="0025341D" w:rsidRDefault="005911F9" w:rsidP="00591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341D">
        <w:rPr>
          <w:rFonts w:ascii="Arial" w:eastAsia="Times New Roman" w:hAnsi="Arial" w:cs="Arial"/>
          <w:sz w:val="20"/>
          <w:szCs w:val="20"/>
          <w:lang w:eastAsia="pt-BR"/>
        </w:rPr>
        <w:t xml:space="preserve">Atualizado ortograficamente em conformidade com </w:t>
      </w:r>
      <w:hyperlink r:id="rId5" w:history="1">
        <w:r w:rsidRPr="0025341D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Lei nº 5.765 de 1971</w:t>
        </w:r>
      </w:hyperlink>
      <w:r w:rsidRPr="0025341D">
        <w:rPr>
          <w:rFonts w:ascii="Arial" w:eastAsia="Times New Roman" w:hAnsi="Arial" w:cs="Arial"/>
          <w:sz w:val="20"/>
          <w:szCs w:val="20"/>
          <w:lang w:eastAsia="pt-BR"/>
        </w:rPr>
        <w:t>, e com</w:t>
      </w:r>
      <w:r w:rsidRPr="0025341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art.3º da Convenção Ortográfica celebrada entre Brasil e Portugal. </w:t>
      </w:r>
      <w:proofErr w:type="gramStart"/>
      <w:r w:rsidRPr="0025341D">
        <w:rPr>
          <w:rFonts w:ascii="Arial" w:eastAsia="Times New Roman" w:hAnsi="Arial" w:cs="Arial"/>
          <w:sz w:val="20"/>
          <w:szCs w:val="20"/>
          <w:lang w:eastAsia="pt-BR"/>
        </w:rPr>
        <w:t>em</w:t>
      </w:r>
      <w:proofErr w:type="gramEnd"/>
      <w:r w:rsidRPr="0025341D">
        <w:rPr>
          <w:rFonts w:ascii="Arial" w:eastAsia="Times New Roman" w:hAnsi="Arial" w:cs="Arial"/>
          <w:sz w:val="20"/>
          <w:szCs w:val="20"/>
          <w:lang w:eastAsia="pt-BR"/>
        </w:rPr>
        <w:t xml:space="preserve"> 29.12.1943.</w:t>
      </w:r>
    </w:p>
    <w:p w:rsidR="005911F9" w:rsidRPr="0025341D" w:rsidRDefault="005911F9" w:rsidP="00591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911F9" w:rsidRDefault="005911F9" w:rsidP="005911F9">
      <w:pPr>
        <w:tabs>
          <w:tab w:val="left" w:pos="2319"/>
        </w:tabs>
      </w:pPr>
    </w:p>
    <w:p w:rsidR="005911F9" w:rsidRDefault="005911F9" w:rsidP="005911F9">
      <w:pPr>
        <w:pStyle w:val="NormalWeb"/>
        <w:tabs>
          <w:tab w:val="left" w:pos="3198"/>
        </w:tabs>
        <w:ind w:right="748"/>
        <w:rPr>
          <w:ins w:id="0" w:author="Unknown"/>
        </w:rPr>
      </w:pPr>
    </w:p>
    <w:p w:rsidR="005911F9" w:rsidRDefault="005911F9" w:rsidP="005911F9">
      <w:pPr>
        <w:shd w:val="clear" w:color="auto" w:fill="FFFFFF"/>
        <w:spacing w:before="144" w:line="259" w:lineRule="exact"/>
        <w:ind w:left="935" w:right="935"/>
        <w:rPr>
          <w:ins w:id="1" w:author="Unknown"/>
        </w:rPr>
      </w:pPr>
      <w:ins w:id="2" w:author="Unknown">
        <w:r>
          <w:rPr>
            <w:lang w:val="pt-PT"/>
          </w:rPr>
          <w:t>A letra do Hino à Bandeira  foi escrito por Olavo Bilac e a música composta por Franciso Braga. Ele foi apresentando pela primeira vez em 9 de novembro de 1906.</w:t>
        </w:r>
        <w:r>
          <w:rPr>
            <w:color w:val="000000"/>
            <w:spacing w:val="5"/>
            <w:lang w:val="pt-PT"/>
          </w:rPr>
          <w:t xml:space="preserve"> </w:t>
        </w:r>
      </w:ins>
    </w:p>
    <w:p w:rsidR="00ED299E" w:rsidRDefault="00ED299E"/>
    <w:sectPr w:rsidR="00ED299E" w:rsidSect="00ED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1F9"/>
    <w:rsid w:val="005911F9"/>
    <w:rsid w:val="00E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1F9"/>
    <w:rPr>
      <w:rFonts w:ascii="Verdana" w:eastAsia="Verdana" w:hAnsi="Verdan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1F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5765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2015-11-05T17:23:00Z</dcterms:created>
  <dcterms:modified xsi:type="dcterms:W3CDTF">2015-11-05T17:24:00Z</dcterms:modified>
</cp:coreProperties>
</file>